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ABF3" w14:textId="77777777" w:rsidR="00E5466B" w:rsidRPr="004E35CB" w:rsidRDefault="00E5466B" w:rsidP="00DB76A4">
      <w:pPr>
        <w:pStyle w:val="ChapterTitle-"/>
      </w:pPr>
      <w:r w:rsidRPr="004E35CB">
        <w:t>Failure Can Succeed</w:t>
      </w:r>
    </w:p>
    <w:p w14:paraId="62184106" w14:textId="77777777" w:rsidR="00E5466B" w:rsidRPr="004E35CB" w:rsidRDefault="00E5466B" w:rsidP="00E5466B">
      <w:pPr>
        <w:pStyle w:val="lecture"/>
        <w:rPr>
          <w:rFonts w:cs="Arial"/>
          <w:lang w:val="en-GB"/>
        </w:rPr>
      </w:pPr>
      <w:r w:rsidRPr="004E35CB">
        <w:rPr>
          <w:rFonts w:cs="Arial"/>
        </w:rPr>
        <w:t xml:space="preserve">Leader's Guide: </w:t>
      </w:r>
      <w:r w:rsidR="0084454D" w:rsidRPr="0084454D">
        <w:rPr>
          <w:rFonts w:cs="Arial"/>
          <w:i w:val="0"/>
          <w:sz w:val="24"/>
        </w:rPr>
        <w:t xml:space="preserve">MP6-3 </w:t>
      </w:r>
    </w:p>
    <w:p w14:paraId="5783626A" w14:textId="77777777" w:rsidR="00E5466B" w:rsidRPr="004E35CB" w:rsidRDefault="00E5466B" w:rsidP="00E5466B">
      <w:pPr>
        <w:pStyle w:val="time"/>
        <w:rPr>
          <w:rFonts w:cs="Arial"/>
        </w:rPr>
      </w:pPr>
      <w:r w:rsidRPr="004E35CB">
        <w:rPr>
          <w:rFonts w:cs="Arial"/>
        </w:rPr>
        <w:t xml:space="preserve">Lecture time: </w:t>
      </w:r>
      <w:r w:rsidRPr="004E35CB">
        <w:rPr>
          <w:rFonts w:cs="Arial"/>
          <w:lang w:val="en-GB"/>
        </w:rPr>
        <w:t>23</w:t>
      </w:r>
      <w:r w:rsidRPr="004E35CB">
        <w:rPr>
          <w:rFonts w:cs="Arial"/>
        </w:rPr>
        <w:t xml:space="preserve"> min. </w:t>
      </w:r>
      <w:r w:rsidRPr="004E35CB">
        <w:rPr>
          <w:rFonts w:cs="Arial"/>
        </w:rPr>
        <w:br/>
        <w:t xml:space="preserve">Discussion time: approx. </w:t>
      </w:r>
      <w:r w:rsidRPr="004E35CB">
        <w:rPr>
          <w:rFonts w:cs="Arial"/>
          <w:lang w:val="en-GB"/>
        </w:rPr>
        <w:t>30</w:t>
      </w:r>
      <w:r w:rsidRPr="004E35CB">
        <w:rPr>
          <w:rFonts w:cs="Arial"/>
        </w:rPr>
        <w:t xml:space="preserve"> min.</w:t>
      </w:r>
    </w:p>
    <w:p w14:paraId="6663512D" w14:textId="77777777" w:rsidR="00DB76A4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Leader’s Oral Opening Comments</w:t>
      </w:r>
    </w:p>
    <w:p w14:paraId="0B2E0EEE" w14:textId="77777777" w:rsidR="00E5466B" w:rsidRPr="004E35CB" w:rsidRDefault="00E5466B" w:rsidP="002A7E74">
      <w:pPr>
        <w:pStyle w:val="NumberedList1-3RL"/>
      </w:pPr>
      <w:r w:rsidRPr="004E35CB">
        <w:t>Today we are going to learn that Failure can Succeed. Praise God failure can succeed! Amen? Hallelujah! With this lecture let us banish future fears and intimidations about failure.</w:t>
      </w:r>
    </w:p>
    <w:p w14:paraId="00FF834D" w14:textId="77777777" w:rsidR="00DB76A4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Leader’s Oral Closing Comments</w:t>
      </w:r>
    </w:p>
    <w:p w14:paraId="655CD558" w14:textId="77777777" w:rsidR="00E5466B" w:rsidRPr="004E35CB" w:rsidRDefault="00E5466B" w:rsidP="002A7E74">
      <w:pPr>
        <w:pStyle w:val="NumberedList1-3RL"/>
      </w:pPr>
      <w:r w:rsidRPr="004E35CB">
        <w:t xml:space="preserve">So brothers, when something goes wrong and people feel pretty bad, guess whose responsibility it is to feel good? The leader’s responsibility! </w:t>
      </w:r>
      <w:r w:rsidRPr="004E35CB">
        <w:rPr>
          <w:lang w:val="en-GB"/>
        </w:rPr>
        <w:t>What an amazing thought</w:t>
      </w:r>
      <w:r w:rsidR="00DB76A4">
        <w:rPr>
          <w:lang w:val="en-GB"/>
        </w:rPr>
        <w:t xml:space="preserve"> — </w:t>
      </w:r>
      <w:r w:rsidRPr="004E35CB">
        <w:t xml:space="preserve">God’s saints illustrate, not their own success, but </w:t>
      </w:r>
      <w:r w:rsidRPr="00C61A1A">
        <w:rPr>
          <w:b/>
          <w:sz w:val="22"/>
        </w:rPr>
        <w:t>His</w:t>
      </w:r>
      <w:r w:rsidRPr="004E35CB">
        <w:t xml:space="preserve"> success. You know something? I think I never have to be afraid of failure ever again. Hallelujah!!</w:t>
      </w:r>
    </w:p>
    <w:p w14:paraId="35718FE6" w14:textId="77777777" w:rsidR="00E5466B" w:rsidRPr="004E35CB" w:rsidRDefault="00E5466B" w:rsidP="00E5466B">
      <w:pPr>
        <w:pStyle w:val="textbold"/>
        <w:rPr>
          <w:rFonts w:cs="Arial"/>
        </w:rPr>
      </w:pPr>
    </w:p>
    <w:p w14:paraId="60AA4451" w14:textId="77777777" w:rsidR="00E5466B" w:rsidRPr="004E35CB" w:rsidRDefault="00E5466B" w:rsidP="00E5466B">
      <w:pPr>
        <w:pStyle w:val="textbold"/>
        <w:rPr>
          <w:rFonts w:cs="Arial"/>
          <w:lang w:val="en-GB"/>
        </w:rPr>
      </w:pPr>
    </w:p>
    <w:p w14:paraId="7F0BC87D" w14:textId="77777777" w:rsidR="00DB76A4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Prayer instructions</w:t>
      </w:r>
    </w:p>
    <w:p w14:paraId="0217674A" w14:textId="77777777" w:rsidR="00E5466B" w:rsidRPr="004E35CB" w:rsidRDefault="00E5466B" w:rsidP="00E5466B">
      <w:pPr>
        <w:pStyle w:val="NumberedList1"/>
        <w:ind w:left="369" w:hanging="369"/>
        <w:rPr>
          <w:rFonts w:cs="Arial"/>
          <w:b/>
        </w:rPr>
      </w:pPr>
      <w:r w:rsidRPr="004E35CB">
        <w:rPr>
          <w:rFonts w:cs="Arial"/>
          <w:b/>
        </w:rPr>
        <w:t xml:space="preserve">Two things </w:t>
      </w:r>
      <w:r w:rsidRPr="004E35CB">
        <w:rPr>
          <w:rFonts w:cs="Arial"/>
        </w:rPr>
        <w:t>a victory list and</w:t>
      </w:r>
      <w:r w:rsidR="00DB76A4">
        <w:rPr>
          <w:rFonts w:cs="Arial"/>
        </w:rPr>
        <w:t xml:space="preserve"> </w:t>
      </w:r>
      <w:r w:rsidRPr="004E35CB">
        <w:rPr>
          <w:rFonts w:cs="Arial"/>
        </w:rPr>
        <w:t>future sample prayers to imitate.</w:t>
      </w:r>
    </w:p>
    <w:p w14:paraId="56E2295E" w14:textId="77777777" w:rsidR="00E5466B" w:rsidRPr="004E35CB" w:rsidRDefault="00E5466B" w:rsidP="002A7E74">
      <w:pPr>
        <w:pStyle w:val="NumberedList1-3RL"/>
      </w:pPr>
      <w:r w:rsidRPr="004E35CB">
        <w:rPr>
          <w:i/>
          <w:u w:val="single"/>
        </w:rPr>
        <w:t>Constructing a Praise List</w:t>
      </w:r>
      <w:r w:rsidRPr="004E35CB">
        <w:t>: Let the men construct a praise list out of their past failures, discouragements and depressions.</w:t>
      </w:r>
      <w:r w:rsidR="00DB76A4">
        <w:t xml:space="preserve"> </w:t>
      </w:r>
      <w:r w:rsidRPr="004E35CB">
        <w:t>Let them make a list of past failures and then add notes of how the Lord brought new victories out or around that negative event.</w:t>
      </w:r>
      <w:r w:rsidR="00DB76A4">
        <w:t xml:space="preserve"> </w:t>
      </w:r>
      <w:r w:rsidRPr="004E35CB">
        <w:t>Their statements should conclude with thoughts similar to those in the parenthesis:</w:t>
      </w:r>
    </w:p>
    <w:p w14:paraId="3D59F0CA" w14:textId="77777777" w:rsidR="00DB76A4" w:rsidRDefault="00E5466B" w:rsidP="002A7E74">
      <w:pPr>
        <w:pStyle w:val="NumberedList1-3RL"/>
      </w:pPr>
      <w:r w:rsidRPr="004E35CB">
        <w:t>(Now I see Lord there was a new chance. Now I see it was only a temporary setback. Yes Lord, it was only stumbling for the moment.)</w:t>
      </w:r>
    </w:p>
    <w:p w14:paraId="3E77469B" w14:textId="77777777" w:rsidR="00E5466B" w:rsidRPr="004E35CB" w:rsidRDefault="00E5466B" w:rsidP="00E5466B">
      <w:pPr>
        <w:pStyle w:val="Indent1"/>
        <w:rPr>
          <w:rFonts w:cs="Arial"/>
          <w:lang w:val="en-GB"/>
        </w:rPr>
      </w:pPr>
      <w:r w:rsidRPr="004E35CB">
        <w:rPr>
          <w:rFonts w:cs="Arial"/>
        </w:rPr>
        <w:t>(I had a hope. I had a plan</w:t>
      </w:r>
      <w:r w:rsidRPr="004E35CB">
        <w:rPr>
          <w:rFonts w:cs="Arial"/>
          <w:i/>
        </w:rPr>
        <w:t xml:space="preserve">, </w:t>
      </w:r>
      <w:r w:rsidRPr="004E35CB">
        <w:rPr>
          <w:rFonts w:cs="Arial"/>
        </w:rPr>
        <w:t>and it did not work out. I experienced failure. And what happened? My adrenaline went all the way down to my toes. I was ready to throw up my arms, and say, „It is no use!</w:t>
      </w:r>
      <w:r w:rsidRPr="004E35CB">
        <w:rPr>
          <w:rFonts w:cs="Arial"/>
          <w:i/>
        </w:rPr>
        <w:t xml:space="preserve"> </w:t>
      </w:r>
      <w:r w:rsidRPr="004E35CB">
        <w:rPr>
          <w:rFonts w:cs="Arial"/>
        </w:rPr>
        <w:t xml:space="preserve">I cannot do it anyway.” Then you came and brought me out of the miry pit. Hallelujah </w:t>
      </w:r>
      <w:r w:rsidRPr="004E35CB">
        <w:rPr>
          <w:rFonts w:cs="Arial"/>
          <w:lang w:val="en-GB"/>
        </w:rPr>
        <w:t>Lord, in You I trust.)</w:t>
      </w:r>
    </w:p>
    <w:p w14:paraId="00DC7E41" w14:textId="77777777" w:rsidR="00DB76A4" w:rsidRDefault="00E5466B" w:rsidP="002A7E74">
      <w:pPr>
        <w:pStyle w:val="NumberedList1-3RL"/>
      </w:pPr>
      <w:r w:rsidRPr="004E35CB">
        <w:t>Trusting God for the future:</w:t>
      </w:r>
    </w:p>
    <w:p w14:paraId="25E44434" w14:textId="77777777" w:rsidR="00E5466B" w:rsidRPr="004E35CB" w:rsidRDefault="00E5466B" w:rsidP="00E5466B">
      <w:pPr>
        <w:pStyle w:val="Indent1"/>
        <w:rPr>
          <w:rFonts w:cs="Arial"/>
        </w:rPr>
      </w:pPr>
      <w:r w:rsidRPr="004E35CB">
        <w:rPr>
          <w:rFonts w:cs="Arial"/>
        </w:rPr>
        <w:t>(Yes, it was scary when I stumbled; and it will be scary again, but now I have hope. Yes, it may hurt a little bit when I fall again, but now I see a bigger picture. True, for a while I may limp. But I am going on Jesus with you. That is where the success is: in going on with you Jesus.)</w:t>
      </w:r>
    </w:p>
    <w:p w14:paraId="41194866" w14:textId="77777777" w:rsidR="00DB76A4" w:rsidRDefault="00E5466B" w:rsidP="00E5466B">
      <w:pPr>
        <w:pStyle w:val="Indent1"/>
        <w:rPr>
          <w:rFonts w:cs="Arial"/>
        </w:rPr>
      </w:pPr>
      <w:r w:rsidRPr="004E35CB">
        <w:rPr>
          <w:rFonts w:cs="Arial"/>
        </w:rPr>
        <w:t>(Proverbs tells me that the difference between a righteous man and an ungodly man is that they both fall down many times, but the righteous always gets up again. Lord Jesus that is my prayer</w:t>
      </w:r>
      <w:r w:rsidR="00DB76A4">
        <w:rPr>
          <w:rFonts w:cs="Arial"/>
        </w:rPr>
        <w:t xml:space="preserve"> — </w:t>
      </w:r>
      <w:r w:rsidRPr="004E35CB">
        <w:rPr>
          <w:rFonts w:cs="Arial"/>
        </w:rPr>
        <w:t>“Lift me up</w:t>
      </w:r>
      <w:r w:rsidR="00DB76A4">
        <w:rPr>
          <w:rFonts w:cs="Arial"/>
        </w:rPr>
        <w:t xml:space="preserve"> — </w:t>
      </w:r>
      <w:r w:rsidRPr="004E35CB">
        <w:rPr>
          <w:rFonts w:cs="Arial"/>
        </w:rPr>
        <w:t>again</w:t>
      </w:r>
      <w:r w:rsidR="00DB76A4">
        <w:rPr>
          <w:rFonts w:cs="Arial"/>
        </w:rPr>
        <w:t xml:space="preserve"> — </w:t>
      </w:r>
      <w:r w:rsidRPr="004E35CB">
        <w:rPr>
          <w:rFonts w:cs="Arial"/>
        </w:rPr>
        <w:t>and again. I am trusting You.”)</w:t>
      </w:r>
    </w:p>
    <w:p w14:paraId="01FB374E" w14:textId="77777777" w:rsidR="00E5466B" w:rsidRPr="004E35CB" w:rsidRDefault="00E5466B" w:rsidP="00E5466B">
      <w:pPr>
        <w:pStyle w:val="Indent1"/>
        <w:rPr>
          <w:rFonts w:cs="Arial"/>
        </w:rPr>
      </w:pPr>
      <w:r w:rsidRPr="004E35CB">
        <w:rPr>
          <w:rFonts w:cs="Arial"/>
        </w:rPr>
        <w:t>(I want to cry out with Paul “In this weakness, I am made successful.”)</w:t>
      </w:r>
    </w:p>
    <w:p w14:paraId="1D8556A6" w14:textId="77777777" w:rsidR="00DB76A4" w:rsidRDefault="00E5466B" w:rsidP="00E5466B">
      <w:pPr>
        <w:pStyle w:val="Indent1"/>
        <w:rPr>
          <w:rFonts w:cs="Arial"/>
        </w:rPr>
      </w:pPr>
      <w:r w:rsidRPr="004E35CB">
        <w:rPr>
          <w:rFonts w:cs="Arial"/>
        </w:rPr>
        <w:t>(So Lord, now I see my responsibility as a leader to turn failures into stepping stones.-</w:t>
      </w:r>
    </w:p>
    <w:p w14:paraId="1F59D156" w14:textId="77777777" w:rsidR="00E5466B" w:rsidRPr="004E35CB" w:rsidRDefault="00E5466B" w:rsidP="00E5466B">
      <w:pPr>
        <w:pStyle w:val="Indent1"/>
        <w:rPr>
          <w:rFonts w:cs="Arial"/>
        </w:rPr>
      </w:pPr>
      <w:r w:rsidRPr="004E35CB">
        <w:rPr>
          <w:rFonts w:cs="Arial"/>
        </w:rPr>
        <w:t>Thank you Jesus</w:t>
      </w:r>
      <w:r w:rsidR="00DB76A4">
        <w:rPr>
          <w:rFonts w:cs="Arial"/>
        </w:rPr>
        <w:t xml:space="preserve"> — </w:t>
      </w:r>
      <w:r w:rsidRPr="004E35CB">
        <w:rPr>
          <w:rFonts w:cs="Arial"/>
        </w:rPr>
        <w:t xml:space="preserve">Failure </w:t>
      </w:r>
      <w:r w:rsidRPr="00C61A1A">
        <w:rPr>
          <w:rStyle w:val="textbold0"/>
          <w:rFonts w:cs="Arial"/>
          <w:sz w:val="22"/>
        </w:rPr>
        <w:t>can</w:t>
      </w:r>
      <w:r w:rsidRPr="00C61A1A">
        <w:rPr>
          <w:rFonts w:cs="Arial"/>
          <w:sz w:val="22"/>
        </w:rPr>
        <w:t xml:space="preserve"> </w:t>
      </w:r>
      <w:r w:rsidRPr="004E35CB">
        <w:rPr>
          <w:rFonts w:cs="Arial"/>
        </w:rPr>
        <w:t>succeed. That’s the beautiful thing. That’s the encouragement.</w:t>
      </w:r>
      <w:r w:rsidR="00DB76A4">
        <w:rPr>
          <w:rFonts w:cs="Arial"/>
        </w:rPr>
        <w:t xml:space="preserve"> </w:t>
      </w:r>
      <w:r w:rsidRPr="004E35CB">
        <w:rPr>
          <w:rFonts w:cs="Arial"/>
        </w:rPr>
        <w:t>And Lord that is the hope that I have, You</w:t>
      </w:r>
      <w:r w:rsidR="00DB76A4">
        <w:rPr>
          <w:rFonts w:cs="Arial"/>
        </w:rPr>
        <w:t xml:space="preserve"> — </w:t>
      </w:r>
      <w:r w:rsidRPr="004E35CB">
        <w:rPr>
          <w:rFonts w:cs="Arial"/>
        </w:rPr>
        <w:t>the Lord Jesus.</w:t>
      </w:r>
      <w:r w:rsidR="00DB76A4">
        <w:rPr>
          <w:rFonts w:cs="Arial"/>
        </w:rPr>
        <w:t xml:space="preserve"> </w:t>
      </w:r>
      <w:r w:rsidRPr="004E35CB">
        <w:rPr>
          <w:rFonts w:cs="Arial"/>
        </w:rPr>
        <w:t>Amen, hallelujah!)</w:t>
      </w:r>
    </w:p>
    <w:p w14:paraId="53C08F1B" w14:textId="77777777" w:rsidR="00DB76A4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Pass-out material instructions</w:t>
      </w:r>
    </w:p>
    <w:p w14:paraId="1D3EE7DC" w14:textId="77777777" w:rsidR="00E5466B" w:rsidRPr="004E35CB" w:rsidRDefault="00E5466B" w:rsidP="002A7E74">
      <w:pPr>
        <w:pStyle w:val="NumberedList1-3RL"/>
      </w:pPr>
      <w:r w:rsidRPr="004E35CB">
        <w:t xml:space="preserve">Pass out the </w:t>
      </w:r>
      <w:ins w:id="0" w:author="Abraham Bible" w:date="2022-03-10T16:42:00Z">
        <w:r w:rsidR="00C61A1A">
          <w:t>?</w:t>
        </w:r>
      </w:ins>
      <w:r w:rsidRPr="00C61A1A">
        <w:rPr>
          <w:b/>
          <w:i/>
        </w:rPr>
        <w:t>Prayer Formula</w:t>
      </w:r>
      <w:ins w:id="1" w:author="Abraham Bible" w:date="2022-03-10T16:42:00Z">
        <w:r w:rsidR="00C61A1A">
          <w:rPr>
            <w:i/>
            <w:u w:val="single"/>
          </w:rPr>
          <w:t>?</w:t>
        </w:r>
      </w:ins>
      <w:r w:rsidRPr="004E35CB">
        <w:t xml:space="preserve"> to each person at the designated time for prayer.</w:t>
      </w:r>
    </w:p>
    <w:p w14:paraId="1151AFBA" w14:textId="77777777" w:rsidR="00E5466B" w:rsidRPr="004E35CB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Practical assignments</w:t>
      </w:r>
      <w:r w:rsidR="00DB76A4">
        <w:rPr>
          <w:rFonts w:cs="Arial"/>
        </w:rPr>
        <w:t xml:space="preserve"> </w:t>
      </w:r>
      <w:del w:id="2" w:author="Abraham Bible" w:date="2022-03-08T08:20:00Z">
        <w:r w:rsidR="00DB76A4" w:rsidDel="0084454D">
          <w:rPr>
            <w:rFonts w:cs="Arial"/>
          </w:rPr>
          <w:delText>—</w:delText>
        </w:r>
      </w:del>
      <w:ins w:id="3" w:author="Abraham Bible" w:date="2022-03-10T16:43:00Z">
        <w:r w:rsidR="00C61A1A">
          <w:rPr>
            <w:rFonts w:cs="Arial"/>
          </w:rPr>
          <w:t xml:space="preserve">MP6-6SM </w:t>
        </w:r>
      </w:ins>
    </w:p>
    <w:p w14:paraId="05CF2D05" w14:textId="77777777" w:rsidR="00E5466B" w:rsidRPr="004E35CB" w:rsidRDefault="00E5466B" w:rsidP="002A7E74">
      <w:pPr>
        <w:pStyle w:val="NumberedList1-3RL"/>
        <w:rPr>
          <w:b/>
          <w:lang w:val="en-GB"/>
        </w:rPr>
      </w:pPr>
      <w:r w:rsidRPr="004E35CB">
        <w:rPr>
          <w:lang w:val="en-GB"/>
        </w:rPr>
        <w:t>Build your own practical assignments for the men from</w:t>
      </w:r>
      <w:r w:rsidRPr="004E35CB">
        <w:t xml:space="preserve"> the two Prayer parts. Constructing a Praise List and Trusting God for the future sheet.</w:t>
      </w:r>
    </w:p>
    <w:p w14:paraId="77FEC000" w14:textId="77777777" w:rsidR="00E5466B" w:rsidRPr="004E35CB" w:rsidRDefault="00E5466B" w:rsidP="00E5466B">
      <w:pPr>
        <w:pStyle w:val="textbold"/>
        <w:rPr>
          <w:rFonts w:cs="Arial"/>
        </w:rPr>
      </w:pPr>
      <w:r w:rsidRPr="004E35CB">
        <w:rPr>
          <w:rFonts w:cs="Arial"/>
        </w:rPr>
        <w:t>Special adaptations for unique groups</w:t>
      </w:r>
    </w:p>
    <w:p w14:paraId="0318C022" w14:textId="77777777" w:rsidR="006B6585" w:rsidRPr="00E5466B" w:rsidRDefault="006B6585" w:rsidP="00E5466B">
      <w:pPr>
        <w:pStyle w:val="textbold"/>
        <w:rPr>
          <w:rFonts w:cs="Arial"/>
        </w:rPr>
      </w:pPr>
    </w:p>
    <w:sectPr w:rsidR="006B6585" w:rsidRPr="00E5466B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A383" w14:textId="77777777" w:rsidR="00376881" w:rsidRDefault="00376881">
      <w:r w:rsidRPr="005C0FAC">
        <w:separator/>
      </w:r>
    </w:p>
  </w:endnote>
  <w:endnote w:type="continuationSeparator" w:id="0">
    <w:p w14:paraId="4580466F" w14:textId="77777777" w:rsidR="00376881" w:rsidRDefault="00376881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339C" w14:textId="627C5B41" w:rsidR="00A35513" w:rsidRDefault="005330C8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4" w:author="Олена Д." w:date="2022-08-01T14:17:00Z">
      <w:r w:rsidRPr="005330C8">
        <w:rPr>
          <w:noProof/>
          <w:lang w:val="en-US"/>
        </w:rPr>
        <w:t>MP</w:t>
      </w:r>
    </w:ins>
    <w:ins w:id="5" w:author="Олена Д." w:date="2022-08-01T14:22:00Z">
      <w:r w:rsidR="00AB1729">
        <w:rPr>
          <w:noProof/>
          <w:lang w:val="en-US"/>
        </w:rPr>
        <w:t>6</w:t>
      </w:r>
    </w:ins>
    <w:ins w:id="6" w:author="Олена Д." w:date="2022-08-01T14:17:00Z">
      <w:r w:rsidRPr="005330C8">
        <w:rPr>
          <w:noProof/>
          <w:lang w:val="en-US"/>
        </w:rPr>
        <w:t>-3LG</w:t>
      </w:r>
    </w:ins>
    <w:del w:id="7" w:author="Олена Д." w:date="2022-08-01T14:17:00Z">
      <w:r w:rsidR="00182C46" w:rsidDel="005330C8">
        <w:rPr>
          <w:noProof/>
          <w:lang w:val="en-US"/>
        </w:rPr>
        <w:fldChar w:fldCharType="begin"/>
      </w:r>
      <w:r w:rsidR="00182C46" w:rsidDel="005330C8">
        <w:rPr>
          <w:noProof/>
          <w:lang w:val="en-US"/>
        </w:rPr>
        <w:delInstrText xml:space="preserve"> FILENAME \* MERGEFORMAT </w:delInstrText>
      </w:r>
      <w:r w:rsidR="00182C46" w:rsidDel="005330C8">
        <w:rPr>
          <w:noProof/>
          <w:lang w:val="en-US"/>
        </w:rPr>
        <w:fldChar w:fldCharType="separate"/>
      </w:r>
      <w:r w:rsidR="00390989" w:rsidDel="005330C8">
        <w:rPr>
          <w:noProof/>
          <w:lang w:val="en-US"/>
        </w:rPr>
        <w:delText>E</w:delText>
      </w:r>
      <w:r w:rsidR="00F028E5" w:rsidDel="005330C8">
        <w:rPr>
          <w:noProof/>
        </w:rPr>
        <w:delText>L_</w:delText>
      </w:r>
      <w:r w:rsidR="006B6585" w:rsidDel="005330C8">
        <w:rPr>
          <w:noProof/>
          <w:lang w:val="uk-UA"/>
        </w:rPr>
        <w:delText>8</w:delText>
      </w:r>
      <w:r w:rsidR="00F028E5" w:rsidDel="005330C8">
        <w:rPr>
          <w:noProof/>
        </w:rPr>
        <w:delText>0</w:delText>
      </w:r>
      <w:r w:rsidR="00DB76A4" w:rsidDel="005330C8">
        <w:rPr>
          <w:noProof/>
          <w:lang w:val="uk-UA"/>
        </w:rPr>
        <w:delText>6</w:delText>
      </w:r>
      <w:r w:rsidR="00F028E5" w:rsidDel="005330C8">
        <w:rPr>
          <w:noProof/>
        </w:rPr>
        <w:delText>-3L</w:delText>
      </w:r>
      <w:r w:rsidR="00182C46" w:rsidDel="005330C8">
        <w:rPr>
          <w:noProof/>
        </w:rPr>
        <w:fldChar w:fldCharType="end"/>
      </w:r>
      <w:r w:rsidR="00EA47FE" w:rsidDel="005330C8">
        <w:rPr>
          <w:noProof/>
          <w:lang w:val="en-US"/>
        </w:rPr>
        <w:delText>G</w:delText>
      </w:r>
    </w:del>
    <w:r w:rsidR="0012746F" w:rsidRPr="005C0FAC">
      <w:tab/>
    </w:r>
    <w:ins w:id="8" w:author="Олена Д." w:date="2022-08-01T14:22:00Z">
      <w:r w:rsidR="00AB1729" w:rsidRPr="00AB1729">
        <w:t>© NLC</w:t>
      </w:r>
    </w:ins>
    <w:del w:id="9" w:author="Олена Д." w:date="2022-08-01T14:22:00Z">
      <w:r w:rsidR="00390989" w:rsidDel="00AB1729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CD3CEF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395F" w14:textId="77777777" w:rsidR="00376881" w:rsidRDefault="00376881">
      <w:r w:rsidRPr="005C0FAC">
        <w:separator/>
      </w:r>
    </w:p>
  </w:footnote>
  <w:footnote w:type="continuationSeparator" w:id="0">
    <w:p w14:paraId="3A111C0F" w14:textId="77777777" w:rsidR="00376881" w:rsidRDefault="00376881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716508">
    <w:abstractNumId w:val="20"/>
  </w:num>
  <w:num w:numId="2" w16cid:durableId="907114264">
    <w:abstractNumId w:val="12"/>
  </w:num>
  <w:num w:numId="3" w16cid:durableId="2079014495">
    <w:abstractNumId w:val="12"/>
  </w:num>
  <w:num w:numId="4" w16cid:durableId="1135681908">
    <w:abstractNumId w:val="25"/>
  </w:num>
  <w:num w:numId="5" w16cid:durableId="338121685">
    <w:abstractNumId w:val="14"/>
  </w:num>
  <w:num w:numId="6" w16cid:durableId="228423596">
    <w:abstractNumId w:val="21"/>
  </w:num>
  <w:num w:numId="7" w16cid:durableId="1346323050">
    <w:abstractNumId w:val="16"/>
  </w:num>
  <w:num w:numId="8" w16cid:durableId="143093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7248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65373">
    <w:abstractNumId w:val="17"/>
  </w:num>
  <w:num w:numId="11" w16cid:durableId="421872896">
    <w:abstractNumId w:val="11"/>
  </w:num>
  <w:num w:numId="12" w16cid:durableId="1518350581">
    <w:abstractNumId w:val="24"/>
  </w:num>
  <w:num w:numId="13" w16cid:durableId="386801658">
    <w:abstractNumId w:val="10"/>
  </w:num>
  <w:num w:numId="14" w16cid:durableId="1802263771">
    <w:abstractNumId w:val="26"/>
  </w:num>
  <w:num w:numId="15" w16cid:durableId="302392814">
    <w:abstractNumId w:val="9"/>
  </w:num>
  <w:num w:numId="16" w16cid:durableId="1038703058">
    <w:abstractNumId w:val="7"/>
  </w:num>
  <w:num w:numId="17" w16cid:durableId="1218975671">
    <w:abstractNumId w:val="6"/>
  </w:num>
  <w:num w:numId="18" w16cid:durableId="1276208832">
    <w:abstractNumId w:val="5"/>
  </w:num>
  <w:num w:numId="19" w16cid:durableId="1381520122">
    <w:abstractNumId w:val="4"/>
  </w:num>
  <w:num w:numId="20" w16cid:durableId="2115860383">
    <w:abstractNumId w:val="8"/>
  </w:num>
  <w:num w:numId="21" w16cid:durableId="707872231">
    <w:abstractNumId w:val="3"/>
  </w:num>
  <w:num w:numId="22" w16cid:durableId="1276904608">
    <w:abstractNumId w:val="2"/>
  </w:num>
  <w:num w:numId="23" w16cid:durableId="586886404">
    <w:abstractNumId w:val="1"/>
  </w:num>
  <w:num w:numId="24" w16cid:durableId="616837047">
    <w:abstractNumId w:val="0"/>
  </w:num>
  <w:num w:numId="25" w16cid:durableId="670792964">
    <w:abstractNumId w:val="19"/>
  </w:num>
  <w:num w:numId="26" w16cid:durableId="396978345">
    <w:abstractNumId w:val="19"/>
  </w:num>
  <w:num w:numId="27" w16cid:durableId="1473249942">
    <w:abstractNumId w:val="19"/>
  </w:num>
  <w:num w:numId="28" w16cid:durableId="718476192">
    <w:abstractNumId w:val="19"/>
  </w:num>
  <w:num w:numId="29" w16cid:durableId="1156726409">
    <w:abstractNumId w:val="22"/>
  </w:num>
  <w:num w:numId="30" w16cid:durableId="2145926402">
    <w:abstractNumId w:val="19"/>
  </w:num>
  <w:num w:numId="31" w16cid:durableId="943999845">
    <w:abstractNumId w:val="19"/>
  </w:num>
  <w:num w:numId="32" w16cid:durableId="555315373">
    <w:abstractNumId w:val="19"/>
  </w:num>
  <w:num w:numId="33" w16cid:durableId="1421221918">
    <w:abstractNumId w:val="19"/>
  </w:num>
  <w:num w:numId="34" w16cid:durableId="57362881">
    <w:abstractNumId w:val="19"/>
  </w:num>
  <w:num w:numId="35" w16cid:durableId="1754811965">
    <w:abstractNumId w:val="19"/>
  </w:num>
  <w:num w:numId="36" w16cid:durableId="1919099401">
    <w:abstractNumId w:val="15"/>
  </w:num>
  <w:num w:numId="37" w16cid:durableId="448814694">
    <w:abstractNumId w:val="18"/>
  </w:num>
  <w:num w:numId="38" w16cid:durableId="94885561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82C46"/>
    <w:rsid w:val="001C5F0A"/>
    <w:rsid w:val="0020673D"/>
    <w:rsid w:val="00214510"/>
    <w:rsid w:val="00230651"/>
    <w:rsid w:val="00295D18"/>
    <w:rsid w:val="002A7E74"/>
    <w:rsid w:val="00353ED1"/>
    <w:rsid w:val="0036420B"/>
    <w:rsid w:val="00376881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330C8"/>
    <w:rsid w:val="00536957"/>
    <w:rsid w:val="00541293"/>
    <w:rsid w:val="00542D3E"/>
    <w:rsid w:val="00554494"/>
    <w:rsid w:val="00580337"/>
    <w:rsid w:val="005A366E"/>
    <w:rsid w:val="005B2C7E"/>
    <w:rsid w:val="005C0FAC"/>
    <w:rsid w:val="006229A2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4454D"/>
    <w:rsid w:val="00860671"/>
    <w:rsid w:val="008A3413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B1729"/>
    <w:rsid w:val="00B04612"/>
    <w:rsid w:val="00B15A16"/>
    <w:rsid w:val="00B235A6"/>
    <w:rsid w:val="00B26974"/>
    <w:rsid w:val="00C141BA"/>
    <w:rsid w:val="00C61A1A"/>
    <w:rsid w:val="00CA57E9"/>
    <w:rsid w:val="00CD3CEF"/>
    <w:rsid w:val="00CD73EA"/>
    <w:rsid w:val="00D07BFF"/>
    <w:rsid w:val="00D106C9"/>
    <w:rsid w:val="00D545F3"/>
    <w:rsid w:val="00D60D5E"/>
    <w:rsid w:val="00D72DD8"/>
    <w:rsid w:val="00DB76A4"/>
    <w:rsid w:val="00DD3691"/>
    <w:rsid w:val="00DD61AE"/>
    <w:rsid w:val="00E53AD5"/>
    <w:rsid w:val="00E5466B"/>
    <w:rsid w:val="00E77F9A"/>
    <w:rsid w:val="00EA3D95"/>
    <w:rsid w:val="00EA47FE"/>
    <w:rsid w:val="00EC45A1"/>
    <w:rsid w:val="00ED03D1"/>
    <w:rsid w:val="00EF2D88"/>
    <w:rsid w:val="00F028E5"/>
    <w:rsid w:val="00F0690F"/>
    <w:rsid w:val="00F44DBB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A784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E5466B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E5466B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customStyle="1" w:styleId="Indent1">
    <w:name w:val="Indent 1"/>
    <w:basedOn w:val="a"/>
    <w:rsid w:val="00E5466B"/>
    <w:pPr>
      <w:overflowPunct w:val="0"/>
      <w:autoSpaceDN w:val="0"/>
      <w:spacing w:after="113" w:line="240" w:lineRule="atLeast"/>
      <w:ind w:left="369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E5466B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DB76A4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B76A4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A1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1A1A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5330C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STARTING NEW CHURCHES WITH GROUPS OF LAYMEN</vt:lpstr>
      <vt:lpstr>STARTING NEW CHURCHES WITH GROUPS OF LAYMEN</vt:lpstr>
      <vt:lpstr>STARTING NEW CHURCHES WITH GROUPS OF LAYMEN</vt:lpstr>
    </vt:vector>
  </TitlesOfParts>
  <Company>BEE Europe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2022-08-01T11:23:00Z</dcterms:created>
  <dcterms:modified xsi:type="dcterms:W3CDTF">2022-08-01T11:23:00Z</dcterms:modified>
  <cp:category>03 Church Planting</cp:category>
</cp:coreProperties>
</file>